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B4AC" w14:textId="73DB87D4" w:rsidR="00CE7D7B" w:rsidRDefault="002A1133" w:rsidP="00D957FE">
      <w:pPr>
        <w:pStyle w:val="Default"/>
        <w:jc w:val="right"/>
        <w:rPr>
          <w:rFonts w:ascii="BIZ UDゴシック" w:eastAsia="BIZ UDゴシック" w:hAnsi="BIZ UDゴシック"/>
          <w:color w:val="000000" w:themeColor="text1"/>
        </w:rPr>
      </w:pPr>
      <w:r w:rsidRPr="00D957FE">
        <w:rPr>
          <w:rFonts w:ascii="BIZ UDゴシック" w:eastAsia="BIZ UDゴシック" w:hAnsi="BIZ UDゴシック" w:hint="eastAsia"/>
          <w:color w:val="000000" w:themeColor="text1"/>
        </w:rPr>
        <w:t>令和</w:t>
      </w:r>
      <w:r w:rsidR="00FD6C2B">
        <w:rPr>
          <w:rFonts w:ascii="BIZ UDゴシック" w:eastAsia="BIZ UDゴシック" w:hAnsi="BIZ UDゴシック" w:hint="eastAsia"/>
          <w:color w:val="000000" w:themeColor="text1"/>
        </w:rPr>
        <w:t>７</w:t>
      </w:r>
      <w:r w:rsidR="004B4368" w:rsidRPr="00D957FE">
        <w:rPr>
          <w:rFonts w:ascii="BIZ UDゴシック" w:eastAsia="BIZ UDゴシック" w:hAnsi="BIZ UDゴシック" w:hint="eastAsia"/>
          <w:color w:val="000000" w:themeColor="text1"/>
        </w:rPr>
        <w:t>年　月</w:t>
      </w:r>
      <w:r w:rsidR="00D957FE" w:rsidRPr="00D957FE">
        <w:rPr>
          <w:rFonts w:ascii="BIZ UDゴシック" w:eastAsia="BIZ UDゴシック" w:hAnsi="BIZ UDゴシック" w:hint="eastAsia"/>
          <w:color w:val="000000" w:themeColor="text1"/>
        </w:rPr>
        <w:t xml:space="preserve">　</w:t>
      </w:r>
      <w:r w:rsidR="004B4368" w:rsidRPr="00D957FE">
        <w:rPr>
          <w:rFonts w:ascii="BIZ UDゴシック" w:eastAsia="BIZ UDゴシック" w:hAnsi="BIZ UDゴシック" w:hint="eastAsia"/>
          <w:color w:val="000000" w:themeColor="text1"/>
        </w:rPr>
        <w:t>日</w:t>
      </w:r>
    </w:p>
    <w:p w14:paraId="65DF5B08" w14:textId="77777777" w:rsidR="000845C0" w:rsidRPr="00D957FE" w:rsidRDefault="000845C0" w:rsidP="00D957FE">
      <w:pPr>
        <w:pStyle w:val="Default"/>
        <w:jc w:val="right"/>
        <w:rPr>
          <w:rFonts w:ascii="BIZ UDゴシック" w:eastAsia="BIZ UDゴシック" w:hAnsi="BIZ UDゴシック"/>
          <w:color w:val="000000" w:themeColor="text1"/>
        </w:rPr>
      </w:pPr>
    </w:p>
    <w:p w14:paraId="29F2D19A" w14:textId="657AD441" w:rsidR="00CE7D7B" w:rsidRPr="00D957FE" w:rsidRDefault="00FD6C2B" w:rsidP="00294EBC">
      <w:pPr>
        <w:pStyle w:val="Default"/>
        <w:jc w:val="center"/>
        <w:rPr>
          <w:rFonts w:ascii="BIZ UDゴシック" w:eastAsia="BIZ UDゴシック" w:hAnsi="BIZ UDゴシック"/>
          <w:b/>
          <w:color w:val="000000" w:themeColor="text1"/>
        </w:rPr>
      </w:pPr>
      <w:r w:rsidRPr="00FD6C2B">
        <w:rPr>
          <w:rFonts w:ascii="BIZ UDゴシック" w:eastAsia="BIZ UDゴシック" w:hAnsi="BIZ UDゴシック" w:hint="eastAsia"/>
          <w:b/>
          <w:color w:val="000000" w:themeColor="text1"/>
        </w:rPr>
        <w:t>ウォーカブルなまちづくりの</w:t>
      </w:r>
      <w:r w:rsidR="00CE7D7B">
        <w:rPr>
          <w:rFonts w:ascii="BIZ UDゴシック" w:eastAsia="BIZ UDゴシック" w:hAnsi="BIZ UDゴシック" w:hint="eastAsia"/>
          <w:b/>
          <w:color w:val="000000" w:themeColor="text1"/>
        </w:rPr>
        <w:t xml:space="preserve">活動 </w:t>
      </w:r>
      <w:r w:rsidR="004B4368" w:rsidRPr="00D957FE">
        <w:rPr>
          <w:rFonts w:ascii="BIZ UDゴシック" w:eastAsia="BIZ UDゴシック" w:hAnsi="BIZ UDゴシック" w:hint="eastAsia"/>
          <w:b/>
          <w:color w:val="000000" w:themeColor="text1"/>
        </w:rPr>
        <w:t>提案書</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946"/>
      </w:tblGrid>
      <w:tr w:rsidR="008B7B05" w:rsidRPr="00D957FE" w14:paraId="3B7B6B96" w14:textId="77777777" w:rsidTr="00FE1399">
        <w:trPr>
          <w:trHeight w:val="105"/>
        </w:trPr>
        <w:tc>
          <w:tcPr>
            <w:tcW w:w="1843" w:type="dxa"/>
          </w:tcPr>
          <w:p w14:paraId="0472AFD1" w14:textId="77777777" w:rsidR="004B4368" w:rsidRPr="00D957FE" w:rsidRDefault="00DA77D4" w:rsidP="00DA77D4">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活動</w:t>
            </w:r>
            <w:r w:rsidR="004B4368" w:rsidRPr="00D957FE">
              <w:rPr>
                <w:rFonts w:ascii="BIZ UDゴシック" w:eastAsia="BIZ UDゴシック" w:hAnsi="BIZ UDゴシック" w:cs="游明朝" w:hint="eastAsia"/>
                <w:color w:val="000000" w:themeColor="text1"/>
                <w:sz w:val="21"/>
                <w:szCs w:val="21"/>
              </w:rPr>
              <w:t>名</w:t>
            </w:r>
          </w:p>
        </w:tc>
        <w:tc>
          <w:tcPr>
            <w:tcW w:w="6946" w:type="dxa"/>
          </w:tcPr>
          <w:p w14:paraId="3ECF8DB0"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8B7B05" w:rsidRPr="00D957FE" w14:paraId="22A8DE06" w14:textId="77777777" w:rsidTr="00FE1399">
        <w:trPr>
          <w:trHeight w:val="105"/>
        </w:trPr>
        <w:tc>
          <w:tcPr>
            <w:tcW w:w="1843" w:type="dxa"/>
          </w:tcPr>
          <w:p w14:paraId="08DB1A62" w14:textId="5EC87633" w:rsidR="002E581C" w:rsidRPr="00D957FE" w:rsidRDefault="004B4368" w:rsidP="00F61D24">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提案者</w:t>
            </w:r>
            <w:r w:rsidR="002E581C">
              <w:rPr>
                <w:rFonts w:ascii="BIZ UDゴシック" w:eastAsia="BIZ UDゴシック" w:hAnsi="BIZ UDゴシック" w:cs="游明朝" w:hint="eastAsia"/>
                <w:color w:val="000000" w:themeColor="text1"/>
                <w:sz w:val="21"/>
                <w:szCs w:val="21"/>
              </w:rPr>
              <w:t>名</w:t>
            </w:r>
          </w:p>
        </w:tc>
        <w:tc>
          <w:tcPr>
            <w:tcW w:w="6946" w:type="dxa"/>
          </w:tcPr>
          <w:p w14:paraId="588FE09D" w14:textId="7B329699" w:rsidR="005F09FC" w:rsidRPr="00D957FE" w:rsidRDefault="005F09FC">
            <w:pPr>
              <w:pStyle w:val="Default"/>
              <w:rPr>
                <w:rFonts w:ascii="BIZ UDゴシック" w:eastAsia="BIZ UDゴシック" w:hAnsi="BIZ UDゴシック" w:cs="游明朝"/>
                <w:color w:val="000000" w:themeColor="text1"/>
                <w:sz w:val="21"/>
                <w:szCs w:val="21"/>
              </w:rPr>
            </w:pPr>
          </w:p>
        </w:tc>
      </w:tr>
      <w:tr w:rsidR="008B7B05" w:rsidRPr="00D957FE" w14:paraId="55BDDEDA" w14:textId="77777777" w:rsidTr="00FE1399">
        <w:trPr>
          <w:trHeight w:val="105"/>
        </w:trPr>
        <w:tc>
          <w:tcPr>
            <w:tcW w:w="1843" w:type="dxa"/>
          </w:tcPr>
          <w:p w14:paraId="435A50BD" w14:textId="7A6B88ED" w:rsidR="004B4368" w:rsidRPr="00D957FE" w:rsidRDefault="00317E9E">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提案者の</w:t>
            </w:r>
            <w:r w:rsidR="004B4368" w:rsidRPr="00D957FE">
              <w:rPr>
                <w:rFonts w:ascii="BIZ UDゴシック" w:eastAsia="BIZ UDゴシック" w:hAnsi="BIZ UDゴシック" w:cs="游明朝" w:hint="eastAsia"/>
                <w:color w:val="000000" w:themeColor="text1"/>
                <w:sz w:val="21"/>
                <w:szCs w:val="21"/>
              </w:rPr>
              <w:t>所在地</w:t>
            </w:r>
          </w:p>
        </w:tc>
        <w:tc>
          <w:tcPr>
            <w:tcW w:w="6946" w:type="dxa"/>
          </w:tcPr>
          <w:p w14:paraId="7AD84437"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326BDE" w:rsidRPr="00294EBC" w14:paraId="13A194AC" w14:textId="77777777" w:rsidTr="00CE6D7E">
        <w:trPr>
          <w:trHeight w:val="3993"/>
        </w:trPr>
        <w:tc>
          <w:tcPr>
            <w:tcW w:w="8789" w:type="dxa"/>
            <w:gridSpan w:val="2"/>
          </w:tcPr>
          <w:p w14:paraId="4169FA54" w14:textId="12F0E960" w:rsidR="00326BDE" w:rsidRDefault="00326BDE" w:rsidP="00294EBC">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w:t>
            </w:r>
            <w:r w:rsidR="009974B4">
              <w:rPr>
                <w:rFonts w:ascii="BIZ UDゴシック" w:eastAsia="BIZ UDゴシック" w:hAnsi="BIZ UDゴシック" w:cs="游明朝" w:hint="eastAsia"/>
                <w:color w:val="000000" w:themeColor="text1"/>
                <w:sz w:val="21"/>
                <w:szCs w:val="21"/>
              </w:rPr>
              <w:t>下記事項</w:t>
            </w:r>
            <w:r w:rsidR="00362C65">
              <w:rPr>
                <w:rFonts w:ascii="BIZ UDゴシック" w:eastAsia="BIZ UDゴシック" w:hAnsi="BIZ UDゴシック" w:cs="游明朝" w:hint="eastAsia"/>
                <w:color w:val="000000" w:themeColor="text1"/>
                <w:sz w:val="21"/>
                <w:szCs w:val="21"/>
              </w:rPr>
              <w:t>について</w:t>
            </w:r>
            <w:r w:rsidR="00F71911">
              <w:rPr>
                <w:rFonts w:ascii="BIZ UDゴシック" w:eastAsia="BIZ UDゴシック" w:hAnsi="BIZ UDゴシック" w:cs="游明朝" w:hint="eastAsia"/>
                <w:color w:val="000000" w:themeColor="text1"/>
                <w:sz w:val="21"/>
                <w:szCs w:val="21"/>
              </w:rPr>
              <w:t>記載してください</w:t>
            </w:r>
            <w:r w:rsidRPr="00D957FE">
              <w:rPr>
                <w:rFonts w:ascii="BIZ UDゴシック" w:eastAsia="BIZ UDゴシック" w:hAnsi="BIZ UDゴシック" w:cs="游明朝" w:hint="eastAsia"/>
                <w:color w:val="000000" w:themeColor="text1"/>
                <w:sz w:val="21"/>
                <w:szCs w:val="21"/>
              </w:rPr>
              <w:t>。</w:t>
            </w:r>
            <w:r w:rsidR="00294EBC">
              <w:rPr>
                <w:rFonts w:ascii="BIZ UDゴシック" w:eastAsia="BIZ UDゴシック" w:hAnsi="BIZ UDゴシック" w:cs="游明朝" w:hint="eastAsia"/>
                <w:color w:val="000000" w:themeColor="text1"/>
                <w:sz w:val="21"/>
                <w:szCs w:val="21"/>
              </w:rPr>
              <w:t>】</w:t>
            </w:r>
          </w:p>
          <w:p w14:paraId="4B3AF995" w14:textId="63A2FF2D" w:rsidR="003029CE"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029CE">
              <w:rPr>
                <w:rFonts w:ascii="BIZ UDゴシック" w:eastAsia="BIZ UDゴシック" w:hAnsi="BIZ UDゴシック" w:cs="游明朝" w:hint="eastAsia"/>
                <w:color w:val="000000" w:themeColor="text1"/>
                <w:sz w:val="21"/>
                <w:szCs w:val="21"/>
              </w:rPr>
              <w:t>開催</w:t>
            </w:r>
            <w:r w:rsidR="00B17B45">
              <w:rPr>
                <w:rFonts w:ascii="BIZ UDゴシック" w:eastAsia="BIZ UDゴシック" w:hAnsi="BIZ UDゴシック" w:cs="游明朝" w:hint="eastAsia"/>
                <w:color w:val="000000" w:themeColor="text1"/>
                <w:sz w:val="21"/>
                <w:szCs w:val="21"/>
              </w:rPr>
              <w:t>時期</w:t>
            </w:r>
            <w:r w:rsidR="003029CE">
              <w:rPr>
                <w:rFonts w:ascii="BIZ UDゴシック" w:eastAsia="BIZ UDゴシック" w:hAnsi="BIZ UDゴシック" w:cs="游明朝" w:hint="eastAsia"/>
                <w:color w:val="000000" w:themeColor="text1"/>
                <w:sz w:val="21"/>
                <w:szCs w:val="21"/>
              </w:rPr>
              <w:t>：</w:t>
            </w:r>
          </w:p>
          <w:p w14:paraId="0E1E1A49" w14:textId="3DF74F02" w:rsidR="003029CE"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029CE">
              <w:rPr>
                <w:rFonts w:ascii="BIZ UDゴシック" w:eastAsia="BIZ UDゴシック" w:hAnsi="BIZ UDゴシック" w:cs="游明朝" w:hint="eastAsia"/>
                <w:color w:val="000000" w:themeColor="text1"/>
                <w:sz w:val="21"/>
                <w:szCs w:val="21"/>
              </w:rPr>
              <w:t>活動場所：</w:t>
            </w:r>
          </w:p>
          <w:p w14:paraId="5997B4E7" w14:textId="649AECCB" w:rsidR="00362C65"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62C65" w:rsidRPr="009974B4">
              <w:rPr>
                <w:rFonts w:ascii="BIZ UDゴシック" w:eastAsia="BIZ UDゴシック" w:hAnsi="BIZ UDゴシック" w:cs="游明朝" w:hint="eastAsia"/>
                <w:color w:val="000000" w:themeColor="text1"/>
                <w:spacing w:val="210"/>
                <w:sz w:val="21"/>
                <w:szCs w:val="21"/>
                <w:fitText w:val="840" w:id="-1017355776"/>
              </w:rPr>
              <w:t>目</w:t>
            </w:r>
            <w:r w:rsidR="00362C65" w:rsidRPr="009974B4">
              <w:rPr>
                <w:rFonts w:ascii="BIZ UDゴシック" w:eastAsia="BIZ UDゴシック" w:hAnsi="BIZ UDゴシック" w:cs="游明朝" w:hint="eastAsia"/>
                <w:color w:val="000000" w:themeColor="text1"/>
                <w:sz w:val="21"/>
                <w:szCs w:val="21"/>
                <w:fitText w:val="840" w:id="-1017355776"/>
              </w:rPr>
              <w:t>的</w:t>
            </w:r>
            <w:r w:rsidR="00362C65">
              <w:rPr>
                <w:rFonts w:ascii="BIZ UDゴシック" w:eastAsia="BIZ UDゴシック" w:hAnsi="BIZ UDゴシック" w:cs="游明朝" w:hint="eastAsia"/>
                <w:color w:val="000000" w:themeColor="text1"/>
                <w:sz w:val="21"/>
                <w:szCs w:val="21"/>
              </w:rPr>
              <w:t>：</w:t>
            </w:r>
          </w:p>
          <w:p w14:paraId="1B973A3A" w14:textId="51069376" w:rsidR="003029CE" w:rsidRPr="00823683"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029CE">
              <w:rPr>
                <w:rFonts w:ascii="BIZ UDゴシック" w:eastAsia="BIZ UDゴシック" w:hAnsi="BIZ UDゴシック" w:cs="游明朝" w:hint="eastAsia"/>
                <w:color w:val="000000" w:themeColor="text1"/>
                <w:sz w:val="21"/>
                <w:szCs w:val="21"/>
              </w:rPr>
              <w:t>活動</w:t>
            </w:r>
            <w:r w:rsidR="00362C65">
              <w:rPr>
                <w:rFonts w:ascii="BIZ UDゴシック" w:eastAsia="BIZ UDゴシック" w:hAnsi="BIZ UDゴシック" w:cs="游明朝" w:hint="eastAsia"/>
                <w:color w:val="000000" w:themeColor="text1"/>
                <w:sz w:val="21"/>
                <w:szCs w:val="21"/>
              </w:rPr>
              <w:t>内容</w:t>
            </w:r>
            <w:r w:rsidR="003029CE">
              <w:rPr>
                <w:rFonts w:ascii="BIZ UDゴシック" w:eastAsia="BIZ UDゴシック" w:hAnsi="BIZ UDゴシック" w:cs="游明朝" w:hint="eastAsia"/>
                <w:color w:val="000000" w:themeColor="text1"/>
                <w:sz w:val="21"/>
                <w:szCs w:val="21"/>
              </w:rPr>
              <w:t>：</w:t>
            </w:r>
          </w:p>
        </w:tc>
      </w:tr>
      <w:tr w:rsidR="00326BDE" w:rsidRPr="00D957FE" w14:paraId="48E0E754" w14:textId="77777777" w:rsidTr="00CE6D7E">
        <w:trPr>
          <w:trHeight w:val="3993"/>
        </w:trPr>
        <w:tc>
          <w:tcPr>
            <w:tcW w:w="8789" w:type="dxa"/>
            <w:gridSpan w:val="2"/>
          </w:tcPr>
          <w:p w14:paraId="762CE25F" w14:textId="08F16914" w:rsidR="00326BDE" w:rsidRDefault="00326BDE" w:rsidP="00326BDE">
            <w:pPr>
              <w:pStyle w:val="Default"/>
              <w:rPr>
                <w:ins w:id="0" w:author="作成者"/>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w:t>
            </w:r>
            <w:r w:rsidR="00FE1399">
              <w:rPr>
                <w:rFonts w:ascii="BIZ UDゴシック" w:eastAsia="BIZ UDゴシック" w:hAnsi="BIZ UDゴシック" w:cs="游明朝" w:hint="eastAsia"/>
                <w:color w:val="000000" w:themeColor="text1"/>
                <w:sz w:val="21"/>
                <w:szCs w:val="21"/>
              </w:rPr>
              <w:t>開催までの</w:t>
            </w:r>
            <w:r w:rsidRPr="00D957FE">
              <w:rPr>
                <w:rFonts w:ascii="BIZ UDゴシック" w:eastAsia="BIZ UDゴシック" w:hAnsi="BIZ UDゴシック" w:cs="游明朝" w:hint="eastAsia"/>
                <w:color w:val="000000" w:themeColor="text1"/>
                <w:sz w:val="21"/>
                <w:szCs w:val="21"/>
              </w:rPr>
              <w:t>スケジュール</w:t>
            </w:r>
            <w:r w:rsidR="00294EBC">
              <w:rPr>
                <w:rFonts w:ascii="BIZ UDゴシック" w:eastAsia="BIZ UDゴシック" w:hAnsi="BIZ UDゴシック" w:cs="游明朝" w:hint="eastAsia"/>
                <w:color w:val="000000" w:themeColor="text1"/>
                <w:sz w:val="21"/>
                <w:szCs w:val="21"/>
              </w:rPr>
              <w:t>を記載してください。</w:t>
            </w:r>
            <w:r w:rsidR="009974B4">
              <w:rPr>
                <w:rFonts w:ascii="BIZ UDゴシック" w:eastAsia="BIZ UDゴシック" w:hAnsi="BIZ UDゴシック" w:cs="游明朝" w:hint="eastAsia"/>
                <w:color w:val="000000" w:themeColor="text1"/>
                <w:sz w:val="21"/>
                <w:szCs w:val="21"/>
              </w:rPr>
              <w:t>（企画の検討や周囲との合意形成等の準備期間を踏まえて）</w:t>
            </w:r>
            <w:r w:rsidRPr="00D957FE">
              <w:rPr>
                <w:rFonts w:ascii="BIZ UDゴシック" w:eastAsia="BIZ UDゴシック" w:hAnsi="BIZ UDゴシック" w:cs="游明朝" w:hint="eastAsia"/>
                <w:color w:val="000000" w:themeColor="text1"/>
                <w:sz w:val="21"/>
                <w:szCs w:val="21"/>
              </w:rPr>
              <w:t>】</w:t>
            </w:r>
          </w:p>
          <w:p w14:paraId="1F1377A0" w14:textId="09F1A334" w:rsidR="005F09FC" w:rsidRPr="00D957FE" w:rsidRDefault="005F09FC" w:rsidP="00F61D24">
            <w:pPr>
              <w:pStyle w:val="Default"/>
              <w:rPr>
                <w:rFonts w:ascii="BIZ UDゴシック" w:eastAsia="BIZ UDゴシック" w:hAnsi="BIZ UDゴシック" w:cs="游明朝"/>
                <w:color w:val="000000" w:themeColor="text1"/>
                <w:sz w:val="21"/>
                <w:szCs w:val="21"/>
              </w:rPr>
            </w:pPr>
          </w:p>
        </w:tc>
      </w:tr>
      <w:tr w:rsidR="00823683" w:rsidRPr="00D957FE" w14:paraId="4228589D" w14:textId="77777777" w:rsidTr="00CE6D7E">
        <w:trPr>
          <w:trHeight w:val="3993"/>
        </w:trPr>
        <w:tc>
          <w:tcPr>
            <w:tcW w:w="8789" w:type="dxa"/>
            <w:gridSpan w:val="2"/>
          </w:tcPr>
          <w:p w14:paraId="2A66BB33" w14:textId="41848505" w:rsidR="00823683" w:rsidRPr="00823683" w:rsidRDefault="00823683" w:rsidP="00823683">
            <w:pPr>
              <w:pStyle w:val="Default"/>
              <w:rPr>
                <w:rFonts w:ascii="BIZ UDゴシック" w:eastAsia="BIZ UDゴシック" w:hAnsi="BIZ UDゴシック" w:cs="游明朝"/>
                <w:color w:val="000000" w:themeColor="text1"/>
                <w:sz w:val="21"/>
                <w:szCs w:val="21"/>
              </w:rPr>
            </w:pPr>
            <w:r w:rsidRPr="00823683">
              <w:rPr>
                <w:rFonts w:ascii="BIZ UDゴシック" w:eastAsia="BIZ UDゴシック" w:hAnsi="BIZ UDゴシック" w:cs="游明朝" w:hint="eastAsia"/>
                <w:color w:val="000000" w:themeColor="text1"/>
                <w:sz w:val="21"/>
                <w:szCs w:val="21"/>
              </w:rPr>
              <w:t>【</w:t>
            </w:r>
            <w:r w:rsidR="00A828C7">
              <w:rPr>
                <w:rFonts w:ascii="BIZ UDゴシック" w:eastAsia="BIZ UDゴシック" w:hAnsi="BIZ UDゴシック" w:cs="游明朝" w:hint="eastAsia"/>
                <w:color w:val="000000" w:themeColor="text1"/>
                <w:sz w:val="21"/>
                <w:szCs w:val="21"/>
              </w:rPr>
              <w:t>今回の活動を</w:t>
            </w:r>
            <w:r w:rsidR="001459AA">
              <w:rPr>
                <w:rFonts w:ascii="BIZ UDゴシック" w:eastAsia="BIZ UDゴシック" w:hAnsi="BIZ UDゴシック" w:cs="游明朝" w:hint="eastAsia"/>
                <w:color w:val="000000" w:themeColor="text1"/>
                <w:sz w:val="21"/>
                <w:szCs w:val="21"/>
              </w:rPr>
              <w:t>行いたいと思った</w:t>
            </w:r>
            <w:r w:rsidR="0043132A">
              <w:rPr>
                <w:rFonts w:ascii="BIZ UDゴシック" w:eastAsia="BIZ UDゴシック" w:hAnsi="BIZ UDゴシック" w:cs="游明朝" w:hint="eastAsia"/>
                <w:color w:val="000000" w:themeColor="text1"/>
                <w:sz w:val="21"/>
                <w:szCs w:val="21"/>
              </w:rPr>
              <w:t>理由</w:t>
            </w:r>
            <w:r w:rsidR="00A828C7">
              <w:rPr>
                <w:rFonts w:ascii="BIZ UDゴシック" w:eastAsia="BIZ UDゴシック" w:hAnsi="BIZ UDゴシック" w:cs="游明朝" w:hint="eastAsia"/>
                <w:color w:val="000000" w:themeColor="text1"/>
                <w:sz w:val="21"/>
                <w:szCs w:val="21"/>
              </w:rPr>
              <w:t>を記載してください。（</w:t>
            </w:r>
            <w:r w:rsidRPr="00823683">
              <w:rPr>
                <w:rFonts w:ascii="BIZ UDゴシック" w:eastAsia="BIZ UDゴシック" w:hAnsi="BIZ UDゴシック" w:cs="游明朝" w:hint="eastAsia"/>
                <w:bCs/>
                <w:color w:val="000000" w:themeColor="text1"/>
                <w:sz w:val="21"/>
                <w:szCs w:val="21"/>
              </w:rPr>
              <w:t>地域の課題</w:t>
            </w:r>
            <w:r w:rsidR="00C03D9B">
              <w:rPr>
                <w:rFonts w:ascii="BIZ UDゴシック" w:eastAsia="BIZ UDゴシック" w:hAnsi="BIZ UDゴシック" w:cs="游明朝" w:hint="eastAsia"/>
                <w:bCs/>
                <w:color w:val="000000" w:themeColor="text1"/>
                <w:sz w:val="21"/>
                <w:szCs w:val="21"/>
              </w:rPr>
              <w:t>やそれに対する解決策、まちに</w:t>
            </w:r>
            <w:r w:rsidR="00A828C7">
              <w:rPr>
                <w:rFonts w:ascii="BIZ UDゴシック" w:eastAsia="BIZ UDゴシック" w:hAnsi="BIZ UDゴシック" w:cs="游明朝" w:hint="eastAsia"/>
                <w:bCs/>
                <w:color w:val="000000" w:themeColor="text1"/>
                <w:sz w:val="21"/>
                <w:szCs w:val="21"/>
              </w:rPr>
              <w:t>対する</w:t>
            </w:r>
            <w:r w:rsidR="00C03D9B">
              <w:rPr>
                <w:rFonts w:ascii="BIZ UDゴシック" w:eastAsia="BIZ UDゴシック" w:hAnsi="BIZ UDゴシック" w:cs="游明朝" w:hint="eastAsia"/>
                <w:bCs/>
                <w:color w:val="000000" w:themeColor="text1"/>
                <w:sz w:val="21"/>
                <w:szCs w:val="21"/>
              </w:rPr>
              <w:t>思い等</w:t>
            </w:r>
            <w:r w:rsidR="00A828C7">
              <w:rPr>
                <w:rFonts w:ascii="BIZ UDゴシック" w:eastAsia="BIZ UDゴシック" w:hAnsi="BIZ UDゴシック" w:cs="游明朝" w:hint="eastAsia"/>
                <w:bCs/>
                <w:color w:val="000000" w:themeColor="text1"/>
                <w:sz w:val="21"/>
                <w:szCs w:val="21"/>
              </w:rPr>
              <w:t>を踏まえて）</w:t>
            </w:r>
            <w:r w:rsidR="00F241E5">
              <w:rPr>
                <w:rFonts w:ascii="BIZ UDゴシック" w:eastAsia="BIZ UDゴシック" w:hAnsi="BIZ UDゴシック" w:cs="游明朝" w:hint="eastAsia"/>
                <w:bCs/>
                <w:color w:val="000000" w:themeColor="text1"/>
                <w:sz w:val="21"/>
                <w:szCs w:val="21"/>
              </w:rPr>
              <w:t>】</w:t>
            </w:r>
          </w:p>
        </w:tc>
      </w:tr>
      <w:tr w:rsidR="00326BDE" w:rsidRPr="00D957FE" w14:paraId="4E013E2B" w14:textId="77777777" w:rsidTr="00F127E0">
        <w:trPr>
          <w:trHeight w:val="4713"/>
        </w:trPr>
        <w:tc>
          <w:tcPr>
            <w:tcW w:w="8789" w:type="dxa"/>
            <w:gridSpan w:val="2"/>
          </w:tcPr>
          <w:p w14:paraId="1C64EF7D" w14:textId="6BA525AB" w:rsidR="00326BDE" w:rsidRDefault="00326BDE" w:rsidP="00326BDE">
            <w:pPr>
              <w:pStyle w:val="Default"/>
              <w:rPr>
                <w:ins w:id="1" w:author="作成者"/>
                <w:rFonts w:ascii="BIZ UDゴシック" w:eastAsia="BIZ UDゴシック" w:hAnsi="BIZ UDゴシック" w:cs="游明朝"/>
                <w:color w:val="000000" w:themeColor="text1"/>
                <w:sz w:val="21"/>
                <w:szCs w:val="21"/>
              </w:rPr>
            </w:pPr>
            <w:r w:rsidRPr="00F241E5">
              <w:rPr>
                <w:rFonts w:ascii="BIZ UDゴシック" w:eastAsia="BIZ UDゴシック" w:hAnsi="BIZ UDゴシック" w:cs="游明朝" w:hint="eastAsia"/>
                <w:color w:val="000000" w:themeColor="text1"/>
                <w:sz w:val="21"/>
                <w:szCs w:val="21"/>
              </w:rPr>
              <w:lastRenderedPageBreak/>
              <w:t>【</w:t>
            </w:r>
            <w:r w:rsidR="00BC6DFC">
              <w:rPr>
                <w:rFonts w:ascii="BIZ UDゴシック" w:eastAsia="BIZ UDゴシック" w:hAnsi="BIZ UDゴシック" w:cs="游明朝" w:hint="eastAsia"/>
                <w:color w:val="000000" w:themeColor="text1"/>
                <w:sz w:val="21"/>
                <w:szCs w:val="21"/>
              </w:rPr>
              <w:t>今回提案する活動の</w:t>
            </w:r>
            <w:r w:rsidR="00F71911">
              <w:rPr>
                <w:rFonts w:ascii="BIZ UDゴシック" w:eastAsia="BIZ UDゴシック" w:hAnsi="BIZ UDゴシック" w:cs="游明朝" w:hint="eastAsia"/>
                <w:color w:val="000000" w:themeColor="text1"/>
                <w:sz w:val="21"/>
                <w:szCs w:val="21"/>
              </w:rPr>
              <w:t>実施体制や</w:t>
            </w:r>
            <w:r w:rsidR="004B557A">
              <w:rPr>
                <w:rFonts w:ascii="BIZ UDゴシック" w:eastAsia="BIZ UDゴシック" w:hAnsi="BIZ UDゴシック" w:cs="游明朝" w:hint="eastAsia"/>
                <w:color w:val="000000" w:themeColor="text1"/>
                <w:sz w:val="21"/>
                <w:szCs w:val="21"/>
              </w:rPr>
              <w:t>役割分担、</w:t>
            </w:r>
            <w:r w:rsidR="00F71911">
              <w:rPr>
                <w:rFonts w:ascii="BIZ UDゴシック" w:eastAsia="BIZ UDゴシック" w:hAnsi="BIZ UDゴシック" w:cs="游明朝" w:hint="eastAsia"/>
                <w:color w:val="000000" w:themeColor="text1"/>
                <w:sz w:val="21"/>
                <w:szCs w:val="21"/>
              </w:rPr>
              <w:t>収支予定</w:t>
            </w:r>
            <w:r w:rsidR="00BC6DFC">
              <w:rPr>
                <w:rFonts w:ascii="BIZ UDゴシック" w:eastAsia="BIZ UDゴシック" w:hAnsi="BIZ UDゴシック" w:cs="游明朝" w:hint="eastAsia"/>
                <w:color w:val="000000" w:themeColor="text1"/>
                <w:sz w:val="21"/>
                <w:szCs w:val="21"/>
              </w:rPr>
              <w:t>に</w:t>
            </w:r>
            <w:r w:rsidR="00F71911" w:rsidRPr="00F71911">
              <w:rPr>
                <w:rFonts w:ascii="BIZ UDゴシック" w:eastAsia="BIZ UDゴシック" w:hAnsi="BIZ UDゴシック" w:cs="游明朝" w:hint="eastAsia"/>
                <w:color w:val="000000" w:themeColor="text1"/>
                <w:sz w:val="21"/>
                <w:szCs w:val="21"/>
              </w:rPr>
              <w:t>ついて</w:t>
            </w:r>
            <w:r w:rsidR="00F71911">
              <w:rPr>
                <w:rFonts w:ascii="BIZ UDゴシック" w:eastAsia="BIZ UDゴシック" w:hAnsi="BIZ UDゴシック" w:cs="游明朝" w:hint="eastAsia"/>
                <w:color w:val="000000" w:themeColor="text1"/>
                <w:sz w:val="21"/>
                <w:szCs w:val="21"/>
              </w:rPr>
              <w:t>記載して</w:t>
            </w:r>
            <w:r w:rsidR="00F71911" w:rsidRPr="00F71911">
              <w:rPr>
                <w:rFonts w:ascii="BIZ UDゴシック" w:eastAsia="BIZ UDゴシック" w:hAnsi="BIZ UDゴシック" w:cs="游明朝" w:hint="eastAsia"/>
                <w:color w:val="000000" w:themeColor="text1"/>
                <w:sz w:val="21"/>
                <w:szCs w:val="21"/>
              </w:rPr>
              <w:t>ください。</w:t>
            </w:r>
            <w:r>
              <w:rPr>
                <w:rFonts w:ascii="BIZ UDゴシック" w:eastAsia="BIZ UDゴシック" w:hAnsi="BIZ UDゴシック" w:cs="游明朝" w:hint="eastAsia"/>
                <w:color w:val="000000" w:themeColor="text1"/>
                <w:sz w:val="21"/>
                <w:szCs w:val="21"/>
              </w:rPr>
              <w:t>】</w:t>
            </w:r>
          </w:p>
          <w:p w14:paraId="16CA199E" w14:textId="6D983412" w:rsidR="00E80B98" w:rsidRPr="003B030C" w:rsidRDefault="00E80B98" w:rsidP="00326BDE">
            <w:pPr>
              <w:pStyle w:val="Default"/>
              <w:rPr>
                <w:rFonts w:ascii="BIZ UDゴシック" w:eastAsia="BIZ UDゴシック" w:hAnsi="BIZ UDゴシック" w:cs="游明朝"/>
                <w:color w:val="FF0000"/>
                <w:sz w:val="21"/>
                <w:szCs w:val="21"/>
              </w:rPr>
            </w:pPr>
            <w:r>
              <w:rPr>
                <w:rFonts w:ascii="BIZ UDゴシック" w:eastAsia="BIZ UDゴシック" w:hAnsi="BIZ UDゴシック" w:cs="游明朝" w:hint="eastAsia"/>
                <w:color w:val="000000" w:themeColor="text1"/>
                <w:sz w:val="21"/>
                <w:szCs w:val="21"/>
              </w:rPr>
              <w:t>〇実施体制</w:t>
            </w:r>
            <w:r w:rsidR="003B030C">
              <w:rPr>
                <w:rFonts w:ascii="BIZ UDゴシック" w:eastAsia="BIZ UDゴシック" w:hAnsi="BIZ UDゴシック" w:cs="游明朝" w:hint="eastAsia"/>
                <w:color w:val="000000" w:themeColor="text1"/>
                <w:sz w:val="21"/>
                <w:szCs w:val="21"/>
              </w:rPr>
              <w:t>・</w:t>
            </w:r>
            <w:r w:rsidR="003B030C" w:rsidRPr="004B557A">
              <w:rPr>
                <w:rFonts w:ascii="BIZ UDゴシック" w:eastAsia="BIZ UDゴシック" w:hAnsi="BIZ UDゴシック" w:cs="游明朝" w:hint="eastAsia"/>
                <w:color w:val="000000" w:themeColor="text1"/>
                <w:sz w:val="21"/>
                <w:szCs w:val="21"/>
              </w:rPr>
              <w:t>各主体</w:t>
            </w:r>
            <w:r w:rsidR="004B557A" w:rsidRPr="004B557A">
              <w:rPr>
                <w:rFonts w:ascii="BIZ UDゴシック" w:eastAsia="BIZ UDゴシック" w:hAnsi="BIZ UDゴシック" w:cs="游明朝" w:hint="eastAsia"/>
                <w:color w:val="000000" w:themeColor="text1"/>
                <w:sz w:val="21"/>
                <w:szCs w:val="21"/>
              </w:rPr>
              <w:t>や団体</w:t>
            </w:r>
            <w:r w:rsidR="00B53255">
              <w:rPr>
                <w:rFonts w:ascii="BIZ UDゴシック" w:eastAsia="BIZ UDゴシック" w:hAnsi="BIZ UDゴシック" w:cs="游明朝" w:hint="eastAsia"/>
                <w:color w:val="000000" w:themeColor="text1"/>
                <w:sz w:val="21"/>
                <w:szCs w:val="21"/>
              </w:rPr>
              <w:t>内</w:t>
            </w:r>
            <w:r w:rsidR="003B030C" w:rsidRPr="004B557A">
              <w:rPr>
                <w:rFonts w:ascii="BIZ UDゴシック" w:eastAsia="BIZ UDゴシック" w:hAnsi="BIZ UDゴシック" w:cs="游明朝" w:hint="eastAsia"/>
                <w:color w:val="000000" w:themeColor="text1"/>
                <w:sz w:val="21"/>
                <w:szCs w:val="21"/>
              </w:rPr>
              <w:t>の役割</w:t>
            </w:r>
            <w:r w:rsidR="004B557A" w:rsidRPr="004B557A">
              <w:rPr>
                <w:rFonts w:ascii="BIZ UDゴシック" w:eastAsia="BIZ UDゴシック" w:hAnsi="BIZ UDゴシック" w:cs="游明朝" w:hint="eastAsia"/>
                <w:color w:val="000000" w:themeColor="text1"/>
                <w:sz w:val="21"/>
                <w:szCs w:val="21"/>
              </w:rPr>
              <w:t>分担</w:t>
            </w:r>
          </w:p>
          <w:p w14:paraId="2CCF4B40" w14:textId="4B6B5DDD" w:rsidR="00E80B98" w:rsidRDefault="00E80B98" w:rsidP="00326BDE">
            <w:pPr>
              <w:pStyle w:val="Default"/>
              <w:rPr>
                <w:rFonts w:ascii="BIZ UDゴシック" w:eastAsia="BIZ UDゴシック" w:hAnsi="BIZ UDゴシック" w:cs="游明朝"/>
                <w:color w:val="000000" w:themeColor="text1"/>
                <w:sz w:val="21"/>
                <w:szCs w:val="21"/>
              </w:rPr>
            </w:pPr>
          </w:p>
          <w:p w14:paraId="7ADFBD90" w14:textId="74783CB0" w:rsidR="00F61D24" w:rsidRDefault="00F61D24" w:rsidP="00326BDE">
            <w:pPr>
              <w:pStyle w:val="Default"/>
              <w:rPr>
                <w:rFonts w:ascii="BIZ UDゴシック" w:eastAsia="BIZ UDゴシック" w:hAnsi="BIZ UDゴシック" w:cs="游明朝"/>
                <w:color w:val="000000" w:themeColor="text1"/>
                <w:sz w:val="21"/>
                <w:szCs w:val="21"/>
              </w:rPr>
            </w:pPr>
          </w:p>
          <w:p w14:paraId="43BD240C" w14:textId="4A1CC0CB" w:rsidR="00F61D24" w:rsidRDefault="00F61D24" w:rsidP="00326BDE">
            <w:pPr>
              <w:pStyle w:val="Default"/>
              <w:rPr>
                <w:rFonts w:ascii="BIZ UDゴシック" w:eastAsia="BIZ UDゴシック" w:hAnsi="BIZ UDゴシック" w:cs="游明朝"/>
                <w:color w:val="000000" w:themeColor="text1"/>
                <w:sz w:val="21"/>
                <w:szCs w:val="21"/>
              </w:rPr>
            </w:pPr>
          </w:p>
          <w:p w14:paraId="4C1CFCD1" w14:textId="77777777" w:rsidR="00F61D24" w:rsidRDefault="00F61D24" w:rsidP="00326BDE">
            <w:pPr>
              <w:pStyle w:val="Default"/>
              <w:rPr>
                <w:rFonts w:ascii="BIZ UDゴシック" w:eastAsia="BIZ UDゴシック" w:hAnsi="BIZ UDゴシック" w:cs="游明朝"/>
                <w:color w:val="000000" w:themeColor="text1"/>
                <w:sz w:val="21"/>
                <w:szCs w:val="21"/>
              </w:rPr>
            </w:pPr>
          </w:p>
          <w:p w14:paraId="1B3FA443" w14:textId="77777777" w:rsidR="00E80B98" w:rsidRDefault="00E80B98" w:rsidP="00326BDE">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〇収支予定</w:t>
            </w:r>
          </w:p>
          <w:p w14:paraId="738D57A8"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1068C683"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1E945A72"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3C5E8C80"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15E35A05" w14:textId="520815F8" w:rsidR="007D7E4C" w:rsidRPr="00326BDE" w:rsidRDefault="007D7E4C" w:rsidP="00326BDE">
            <w:pPr>
              <w:pStyle w:val="Default"/>
              <w:rPr>
                <w:rFonts w:ascii="BIZ UDゴシック" w:eastAsia="BIZ UDゴシック" w:hAnsi="BIZ UDゴシック" w:cs="游明朝"/>
                <w:color w:val="000000" w:themeColor="text1"/>
                <w:sz w:val="21"/>
                <w:szCs w:val="21"/>
              </w:rPr>
            </w:pPr>
          </w:p>
        </w:tc>
      </w:tr>
      <w:tr w:rsidR="00326BDE" w:rsidRPr="00D957FE" w14:paraId="72D3E6D2" w14:textId="77777777" w:rsidTr="00761FBD">
        <w:trPr>
          <w:trHeight w:val="2802"/>
        </w:trPr>
        <w:tc>
          <w:tcPr>
            <w:tcW w:w="8789" w:type="dxa"/>
            <w:gridSpan w:val="2"/>
          </w:tcPr>
          <w:p w14:paraId="13EC7F14" w14:textId="49166522" w:rsidR="00326BDE" w:rsidRDefault="00326BDE" w:rsidP="00326BDE">
            <w:pPr>
              <w:pStyle w:val="Default"/>
              <w:rPr>
                <w:rFonts w:ascii="BIZ UDゴシック" w:eastAsia="BIZ UDゴシック" w:hAnsi="BIZ UDゴシック" w:cs="游明朝"/>
                <w:color w:val="000000" w:themeColor="text1"/>
                <w:sz w:val="21"/>
                <w:szCs w:val="21"/>
              </w:rPr>
            </w:pPr>
            <w:r w:rsidRPr="00326BDE">
              <w:rPr>
                <w:rFonts w:ascii="BIZ UDゴシック" w:eastAsia="BIZ UDゴシック" w:hAnsi="BIZ UDゴシック" w:cs="游明朝" w:hint="eastAsia"/>
                <w:color w:val="000000" w:themeColor="text1"/>
                <w:sz w:val="21"/>
                <w:szCs w:val="21"/>
              </w:rPr>
              <w:t>【</w:t>
            </w:r>
            <w:r w:rsidR="00F61D24" w:rsidRPr="00F61D24">
              <w:rPr>
                <w:rFonts w:ascii="BIZ UDゴシック" w:eastAsia="BIZ UDゴシック" w:hAnsi="BIZ UDゴシック" w:cs="游明朝" w:hint="eastAsia"/>
                <w:color w:val="000000" w:themeColor="text1"/>
                <w:sz w:val="21"/>
                <w:szCs w:val="21"/>
              </w:rPr>
              <w:t>今回の活動後、継続的な活動を検討されている場合はそちらも記載してください。</w:t>
            </w:r>
            <w:r w:rsidRPr="00F61D24">
              <w:rPr>
                <w:rFonts w:ascii="BIZ UDゴシック" w:eastAsia="BIZ UDゴシック" w:hAnsi="BIZ UDゴシック" w:cs="游明朝" w:hint="eastAsia"/>
                <w:color w:val="000000" w:themeColor="text1"/>
                <w:sz w:val="21"/>
                <w:szCs w:val="21"/>
              </w:rPr>
              <w:t>】</w:t>
            </w:r>
          </w:p>
        </w:tc>
      </w:tr>
      <w:tr w:rsidR="00F61D24" w:rsidRPr="00D957FE" w14:paraId="7388F344" w14:textId="77777777" w:rsidTr="00761FBD">
        <w:trPr>
          <w:trHeight w:val="2802"/>
        </w:trPr>
        <w:tc>
          <w:tcPr>
            <w:tcW w:w="8789" w:type="dxa"/>
            <w:gridSpan w:val="2"/>
          </w:tcPr>
          <w:p w14:paraId="2B8A4BC1" w14:textId="6491C6A8" w:rsidR="00F61D24" w:rsidRPr="00326BDE" w:rsidRDefault="00F61D24" w:rsidP="00326BDE">
            <w:pPr>
              <w:pStyle w:val="Default"/>
              <w:rPr>
                <w:rFonts w:ascii="BIZ UDゴシック" w:eastAsia="BIZ UDゴシック" w:hAnsi="BIZ UDゴシック" w:cs="游明朝"/>
                <w:color w:val="000000" w:themeColor="text1"/>
                <w:sz w:val="21"/>
                <w:szCs w:val="21"/>
              </w:rPr>
            </w:pPr>
            <w:r w:rsidRPr="00326BDE">
              <w:rPr>
                <w:rFonts w:ascii="BIZ UDゴシック" w:eastAsia="BIZ UDゴシック" w:hAnsi="BIZ UDゴシック" w:cs="游明朝" w:hint="eastAsia"/>
                <w:color w:val="000000" w:themeColor="text1"/>
                <w:sz w:val="21"/>
                <w:szCs w:val="21"/>
              </w:rPr>
              <w:t>【</w:t>
            </w:r>
            <w:r>
              <w:rPr>
                <w:rFonts w:ascii="BIZ UDゴシック" w:eastAsia="BIZ UDゴシック" w:hAnsi="BIZ UDゴシック" w:cs="游明朝" w:hint="eastAsia"/>
                <w:color w:val="000000" w:themeColor="text1"/>
                <w:sz w:val="21"/>
                <w:szCs w:val="21"/>
              </w:rPr>
              <w:t>今回提案する活動のポイントを記載してください。</w:t>
            </w:r>
            <w:r w:rsidRPr="00326BDE">
              <w:rPr>
                <w:rFonts w:ascii="BIZ UDゴシック" w:eastAsia="BIZ UDゴシック" w:hAnsi="BIZ UDゴシック" w:cs="游明朝" w:hint="eastAsia"/>
                <w:color w:val="000000" w:themeColor="text1"/>
                <w:sz w:val="21"/>
                <w:szCs w:val="21"/>
              </w:rPr>
              <w:t>】</w:t>
            </w:r>
          </w:p>
        </w:tc>
      </w:tr>
      <w:tr w:rsidR="003C6286" w:rsidRPr="00D957FE" w14:paraId="7B03F997" w14:textId="77777777" w:rsidTr="00774128">
        <w:trPr>
          <w:trHeight w:val="3830"/>
        </w:trPr>
        <w:tc>
          <w:tcPr>
            <w:tcW w:w="8789" w:type="dxa"/>
            <w:gridSpan w:val="2"/>
          </w:tcPr>
          <w:p w14:paraId="4F4511E3" w14:textId="5B0913DB" w:rsidR="003C6286" w:rsidRPr="00627A05" w:rsidRDefault="003C6286" w:rsidP="00326BDE">
            <w:pPr>
              <w:pStyle w:val="Default"/>
              <w:rPr>
                <w:rFonts w:ascii="BIZ UDゴシック" w:eastAsia="BIZ UDゴシック" w:hAnsi="BIZ UDゴシック" w:cs="游明朝"/>
                <w:color w:val="000000" w:themeColor="text1"/>
                <w:sz w:val="21"/>
                <w:szCs w:val="21"/>
              </w:rPr>
            </w:pPr>
            <w:r w:rsidRPr="00627A05">
              <w:rPr>
                <w:rFonts w:ascii="BIZ UDゴシック" w:eastAsia="BIZ UDゴシック" w:hAnsi="BIZ UDゴシック" w:cs="游明朝" w:hint="eastAsia"/>
                <w:color w:val="000000" w:themeColor="text1"/>
                <w:sz w:val="21"/>
                <w:szCs w:val="21"/>
              </w:rPr>
              <w:t>本活動に採択された場合、実施するにあたって下記に同意していただく必要がございます。同意いただける場合は、</w:t>
            </w:r>
            <w:r w:rsidR="00F71B23" w:rsidRPr="00627A05">
              <w:rPr>
                <w:rFonts w:ascii="BIZ UDゴシック" w:eastAsia="BIZ UDゴシック" w:hAnsi="BIZ UDゴシック" w:cs="游明朝" w:hint="eastAsia"/>
                <w:color w:val="000000" w:themeColor="text1"/>
                <w:sz w:val="21"/>
                <w:szCs w:val="21"/>
              </w:rPr>
              <w:t>各項目の□</w:t>
            </w:r>
            <w:r w:rsidRPr="00627A05">
              <w:rPr>
                <w:rFonts w:ascii="BIZ UDゴシック" w:eastAsia="BIZ UDゴシック" w:hAnsi="BIZ UDゴシック" w:cs="游明朝" w:hint="eastAsia"/>
                <w:color w:val="000000" w:themeColor="text1"/>
                <w:sz w:val="21"/>
                <w:szCs w:val="21"/>
              </w:rPr>
              <w:t>にチェックを付けてください。（同意いただけない場合は、採択</w:t>
            </w:r>
            <w:r w:rsidR="007410C8" w:rsidRPr="00627A05">
              <w:rPr>
                <w:rFonts w:ascii="BIZ UDゴシック" w:eastAsia="BIZ UDゴシック" w:hAnsi="BIZ UDゴシック" w:cs="游明朝" w:hint="eastAsia"/>
                <w:color w:val="000000" w:themeColor="text1"/>
                <w:sz w:val="21"/>
                <w:szCs w:val="21"/>
              </w:rPr>
              <w:t>いたしかね</w:t>
            </w:r>
            <w:r w:rsidRPr="00627A05">
              <w:rPr>
                <w:rFonts w:ascii="BIZ UDゴシック" w:eastAsia="BIZ UDゴシック" w:hAnsi="BIZ UDゴシック" w:cs="游明朝" w:hint="eastAsia"/>
                <w:color w:val="000000" w:themeColor="text1"/>
                <w:sz w:val="21"/>
                <w:szCs w:val="21"/>
              </w:rPr>
              <w:t>ますのでご了承ください。）</w:t>
            </w:r>
          </w:p>
          <w:p w14:paraId="7D7899C3" w14:textId="77777777" w:rsidR="00F439F1" w:rsidRPr="00627A05" w:rsidRDefault="00F439F1" w:rsidP="00326BDE">
            <w:pPr>
              <w:pStyle w:val="Default"/>
              <w:rPr>
                <w:rFonts w:ascii="BIZ UDゴシック" w:eastAsia="BIZ UDゴシック" w:hAnsi="BIZ UDゴシック" w:cs="游明朝"/>
                <w:color w:val="000000" w:themeColor="text1"/>
                <w:sz w:val="21"/>
                <w:szCs w:val="21"/>
              </w:rPr>
            </w:pPr>
          </w:p>
          <w:p w14:paraId="05E26051" w14:textId="592FA63C" w:rsidR="003C6286" w:rsidRPr="00627A05" w:rsidRDefault="00B53255" w:rsidP="00326BDE">
            <w:pPr>
              <w:pStyle w:val="Default"/>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324502556"/>
                <w14:checkbox>
                  <w14:checked w14:val="0"/>
                  <w14:checkedState w14:val="00FE" w14:font="Wingdings"/>
                  <w14:uncheckedState w14:val="2610" w14:font="ＭＳ ゴシック"/>
                </w14:checkbox>
              </w:sdtPr>
              <w:sdtEndPr/>
              <w:sdtContent>
                <w:r w:rsidR="00E77AB3" w:rsidRPr="00627A05">
                  <w:rPr>
                    <w:rFonts w:ascii="ＭＳ ゴシック" w:eastAsia="ＭＳ ゴシック" w:hAnsi="ＭＳ ゴシック" w:cs="游明朝" w:hint="eastAsia"/>
                    <w:color w:val="000000" w:themeColor="text1"/>
                    <w:sz w:val="21"/>
                    <w:szCs w:val="21"/>
                  </w:rPr>
                  <w:t>☐</w:t>
                </w:r>
              </w:sdtContent>
            </w:sdt>
            <w:r w:rsidR="003C6286" w:rsidRPr="00627A05">
              <w:rPr>
                <w:rFonts w:ascii="BIZ UDゴシック" w:eastAsia="BIZ UDゴシック" w:hAnsi="BIZ UDゴシック" w:cs="游明朝" w:hint="eastAsia"/>
                <w:color w:val="000000" w:themeColor="text1"/>
                <w:sz w:val="21"/>
                <w:szCs w:val="21"/>
              </w:rPr>
              <w:t>募集要項に記載の</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３ 応募資格</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および</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４ 活動の要件</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を満たしていること</w:t>
            </w:r>
          </w:p>
          <w:p w14:paraId="3F12967F" w14:textId="3B4B1BDC" w:rsidR="003C6286" w:rsidRPr="00627A05" w:rsidRDefault="00B53255" w:rsidP="00F71B23">
            <w:pPr>
              <w:pStyle w:val="Default"/>
              <w:ind w:left="210" w:hangingChars="100" w:hanging="210"/>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687516484"/>
                <w14:checkbox>
                  <w14:checked w14:val="0"/>
                  <w14:checkedState w14:val="00FE" w14:font="Wingdings"/>
                  <w14:uncheckedState w14:val="2610" w14:font="ＭＳ ゴシック"/>
                </w14:checkbox>
              </w:sdtPr>
              <w:sdtEndPr/>
              <w:sdtContent>
                <w:r w:rsidR="00882773" w:rsidRPr="00627A05">
                  <w:rPr>
                    <w:rFonts w:ascii="ＭＳ ゴシック" w:eastAsia="ＭＳ ゴシック" w:hAnsi="ＭＳ ゴシック" w:cs="游明朝" w:hint="eastAsia"/>
                    <w:color w:val="000000" w:themeColor="text1"/>
                    <w:sz w:val="21"/>
                    <w:szCs w:val="21"/>
                  </w:rPr>
                  <w:t>☐</w:t>
                </w:r>
              </w:sdtContent>
            </w:sdt>
            <w:r w:rsidR="00F71B23" w:rsidRPr="00627A05">
              <w:rPr>
                <w:rFonts w:ascii="BIZ UDゴシック" w:eastAsia="BIZ UDゴシック" w:hAnsi="BIZ UDゴシック" w:cs="游明朝" w:hint="eastAsia"/>
                <w:color w:val="000000" w:themeColor="text1"/>
                <w:sz w:val="21"/>
                <w:szCs w:val="21"/>
              </w:rPr>
              <w:t>採択後に本活動の趣旨に明らかに適していないと区が判断した場合は、活動の支援を取りやめる可能性があること</w:t>
            </w:r>
          </w:p>
          <w:p w14:paraId="5170EA68" w14:textId="4BD69846" w:rsidR="00F71B23" w:rsidRPr="00627A05" w:rsidRDefault="00B53255" w:rsidP="00F439F1">
            <w:pPr>
              <w:pStyle w:val="Default"/>
              <w:ind w:left="210" w:hangingChars="100" w:hanging="210"/>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075975258"/>
                <w14:checkbox>
                  <w14:checked w14:val="0"/>
                  <w14:checkedState w14:val="00FE" w14:font="Wingdings"/>
                  <w14:uncheckedState w14:val="2610" w14:font="ＭＳ ゴシック"/>
                </w14:checkbox>
              </w:sdtPr>
              <w:sdtEndPr/>
              <w:sdtContent>
                <w:r w:rsidR="00882773" w:rsidRPr="00627A05">
                  <w:rPr>
                    <w:rFonts w:ascii="ＭＳ ゴシック" w:eastAsia="ＭＳ ゴシック" w:hAnsi="ＭＳ ゴシック" w:cs="游明朝" w:hint="eastAsia"/>
                    <w:color w:val="000000" w:themeColor="text1"/>
                    <w:sz w:val="21"/>
                    <w:szCs w:val="21"/>
                  </w:rPr>
                  <w:t>☐</w:t>
                </w:r>
              </w:sdtContent>
            </w:sdt>
            <w:r w:rsidR="00F71B23" w:rsidRPr="00627A05">
              <w:rPr>
                <w:rFonts w:ascii="BIZ UDゴシック" w:eastAsia="BIZ UDゴシック" w:hAnsi="BIZ UDゴシック" w:cs="游明朝" w:hint="eastAsia"/>
                <w:color w:val="000000" w:themeColor="text1"/>
                <w:sz w:val="21"/>
                <w:szCs w:val="21"/>
              </w:rPr>
              <w:t>今後のさらなるウォーカブルなまちづくりの推進に向けて</w:t>
            </w:r>
            <w:r w:rsidR="00F439F1" w:rsidRPr="00627A05">
              <w:rPr>
                <w:rFonts w:ascii="BIZ UDゴシック" w:eastAsia="BIZ UDゴシック" w:hAnsi="BIZ UDゴシック" w:cs="游明朝" w:hint="eastAsia"/>
                <w:color w:val="000000" w:themeColor="text1"/>
                <w:sz w:val="21"/>
                <w:szCs w:val="21"/>
              </w:rPr>
              <w:t>、提案書や活動報告書等については</w:t>
            </w:r>
            <w:r w:rsidR="00F71B23" w:rsidRPr="00627A05">
              <w:rPr>
                <w:rFonts w:ascii="BIZ UDゴシック" w:eastAsia="BIZ UDゴシック" w:hAnsi="BIZ UDゴシック" w:cs="游明朝" w:hint="eastAsia"/>
                <w:color w:val="000000" w:themeColor="text1"/>
                <w:sz w:val="21"/>
                <w:szCs w:val="21"/>
              </w:rPr>
              <w:t>千代田区のホームページ等にて公開する</w:t>
            </w:r>
            <w:r w:rsidR="00E77AB3" w:rsidRPr="00627A05">
              <w:rPr>
                <w:rFonts w:ascii="BIZ UDゴシック" w:eastAsia="BIZ UDゴシック" w:hAnsi="BIZ UDゴシック" w:cs="游明朝" w:hint="eastAsia"/>
                <w:color w:val="000000" w:themeColor="text1"/>
                <w:sz w:val="21"/>
                <w:szCs w:val="21"/>
              </w:rPr>
              <w:t>ため</w:t>
            </w:r>
            <w:r w:rsidR="00F439F1" w:rsidRPr="00627A05">
              <w:rPr>
                <w:rFonts w:ascii="BIZ UDゴシック" w:eastAsia="BIZ UDゴシック" w:hAnsi="BIZ UDゴシック" w:cs="游明朝" w:hint="eastAsia"/>
                <w:color w:val="000000" w:themeColor="text1"/>
                <w:sz w:val="21"/>
                <w:szCs w:val="21"/>
              </w:rPr>
              <w:t>、了承の上</w:t>
            </w:r>
            <w:r w:rsidR="00E77AB3" w:rsidRPr="00627A05">
              <w:rPr>
                <w:rFonts w:ascii="BIZ UDゴシック" w:eastAsia="BIZ UDゴシック" w:hAnsi="BIZ UDゴシック" w:cs="游明朝" w:hint="eastAsia"/>
                <w:color w:val="000000" w:themeColor="text1"/>
                <w:sz w:val="21"/>
                <w:szCs w:val="21"/>
              </w:rPr>
              <w:t>作成する</w:t>
            </w:r>
            <w:r w:rsidR="00F71B23" w:rsidRPr="00627A05">
              <w:rPr>
                <w:rFonts w:ascii="BIZ UDゴシック" w:eastAsia="BIZ UDゴシック" w:hAnsi="BIZ UDゴシック" w:cs="游明朝" w:hint="eastAsia"/>
                <w:color w:val="000000" w:themeColor="text1"/>
                <w:sz w:val="21"/>
                <w:szCs w:val="21"/>
              </w:rPr>
              <w:t>こと</w:t>
            </w:r>
          </w:p>
          <w:p w14:paraId="5661A501" w14:textId="08CA6AD3" w:rsidR="00F71B23" w:rsidRPr="00326BDE" w:rsidRDefault="00B53255" w:rsidP="00F71B23">
            <w:pPr>
              <w:pStyle w:val="Default"/>
              <w:ind w:left="210" w:hangingChars="100" w:hanging="210"/>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726876435"/>
                <w14:checkbox>
                  <w14:checked w14:val="0"/>
                  <w14:checkedState w14:val="00FE" w14:font="Wingdings"/>
                  <w14:uncheckedState w14:val="2610" w14:font="ＭＳ ゴシック"/>
                </w14:checkbox>
              </w:sdtPr>
              <w:sdtEndPr/>
              <w:sdtContent>
                <w:r w:rsidR="00882773" w:rsidRPr="00627A05">
                  <w:rPr>
                    <w:rFonts w:ascii="ＭＳ ゴシック" w:eastAsia="ＭＳ ゴシック" w:hAnsi="ＭＳ ゴシック" w:cs="游明朝" w:hint="eastAsia"/>
                    <w:color w:val="000000" w:themeColor="text1"/>
                    <w:sz w:val="21"/>
                    <w:szCs w:val="21"/>
                  </w:rPr>
                  <w:t>☐</w:t>
                </w:r>
              </w:sdtContent>
            </w:sdt>
            <w:r w:rsidR="00F71B23" w:rsidRPr="00627A05">
              <w:rPr>
                <w:rFonts w:ascii="BIZ UDゴシック" w:eastAsia="BIZ UDゴシック" w:hAnsi="BIZ UDゴシック" w:cs="游明朝" w:hint="eastAsia"/>
                <w:color w:val="000000" w:themeColor="text1"/>
                <w:sz w:val="21"/>
                <w:szCs w:val="21"/>
              </w:rPr>
              <w:t>今回の活動を機に、その後の活動の支援を確約できるものではないこと</w:t>
            </w:r>
          </w:p>
        </w:tc>
      </w:tr>
    </w:tbl>
    <w:p w14:paraId="71A3E90B" w14:textId="4E9C5AE6" w:rsidR="00B17B45" w:rsidRPr="00B17B45" w:rsidRDefault="00B17B45" w:rsidP="00972D85">
      <w:pPr>
        <w:rPr>
          <w:rFonts w:ascii="Meiryo UI" w:eastAsia="Meiryo UI" w:hAnsi="Meiryo UI"/>
          <w:szCs w:val="21"/>
        </w:rPr>
      </w:pPr>
      <w:r w:rsidRPr="00B17B45">
        <w:rPr>
          <w:rFonts w:ascii="BIZ UDゴシック" w:eastAsia="BIZ UDゴシック" w:hAnsi="BIZ UDゴシック" w:hint="eastAsia"/>
          <w:szCs w:val="21"/>
        </w:rPr>
        <w:t>※上記に加え、</w:t>
      </w:r>
      <w:r w:rsidRPr="00B17B45">
        <w:rPr>
          <w:rFonts w:ascii="BIZ UDゴシック" w:eastAsia="BIZ UDゴシック" w:hAnsi="BIZ UDゴシック" w:cs="游明朝" w:hint="eastAsia"/>
          <w:color w:val="000000" w:themeColor="text1"/>
          <w:szCs w:val="21"/>
        </w:rPr>
        <w:t>企画書</w:t>
      </w:r>
      <w:r w:rsidR="00D306EE">
        <w:rPr>
          <w:rFonts w:ascii="BIZ UDゴシック" w:eastAsia="BIZ UDゴシック" w:hAnsi="BIZ UDゴシック" w:cs="游明朝" w:hint="eastAsia"/>
          <w:color w:val="000000" w:themeColor="text1"/>
          <w:szCs w:val="21"/>
        </w:rPr>
        <w:t>や説明動画</w:t>
      </w:r>
      <w:r w:rsidRPr="00B17B45">
        <w:rPr>
          <w:rFonts w:ascii="BIZ UDゴシック" w:eastAsia="BIZ UDゴシック" w:hAnsi="BIZ UDゴシック" w:cs="游明朝" w:hint="eastAsia"/>
          <w:color w:val="000000" w:themeColor="text1"/>
          <w:szCs w:val="21"/>
        </w:rPr>
        <w:t>などの補足資料を添付していただいても構いません。</w:t>
      </w:r>
    </w:p>
    <w:sectPr w:rsidR="00B17B45" w:rsidRPr="00B17B45" w:rsidSect="00317E9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ACBB" w14:textId="77777777" w:rsidR="00DF7B3C" w:rsidRDefault="00DF7B3C" w:rsidP="004B4368">
      <w:r>
        <w:separator/>
      </w:r>
    </w:p>
  </w:endnote>
  <w:endnote w:type="continuationSeparator" w:id="0">
    <w:p w14:paraId="0B61ACAE" w14:textId="77777777" w:rsidR="00DF7B3C" w:rsidRDefault="00DF7B3C" w:rsidP="004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9F0B" w14:textId="77777777" w:rsidR="00DF7B3C" w:rsidRDefault="00DF7B3C" w:rsidP="004B4368">
      <w:r>
        <w:separator/>
      </w:r>
    </w:p>
  </w:footnote>
  <w:footnote w:type="continuationSeparator" w:id="0">
    <w:p w14:paraId="2DB68E8F" w14:textId="77777777" w:rsidR="00DF7B3C" w:rsidRDefault="00DF7B3C" w:rsidP="004B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68"/>
    <w:rsid w:val="00082EC5"/>
    <w:rsid w:val="000845C0"/>
    <w:rsid w:val="000B0DBC"/>
    <w:rsid w:val="000C3B37"/>
    <w:rsid w:val="000E37D8"/>
    <w:rsid w:val="00117196"/>
    <w:rsid w:val="001459AA"/>
    <w:rsid w:val="00156908"/>
    <w:rsid w:val="0019730C"/>
    <w:rsid w:val="001D1DD3"/>
    <w:rsid w:val="00294EBC"/>
    <w:rsid w:val="002A1133"/>
    <w:rsid w:val="002C6B1A"/>
    <w:rsid w:val="002E581C"/>
    <w:rsid w:val="003029CE"/>
    <w:rsid w:val="00317E9E"/>
    <w:rsid w:val="00326BDE"/>
    <w:rsid w:val="00362C65"/>
    <w:rsid w:val="003B030C"/>
    <w:rsid w:val="003C6286"/>
    <w:rsid w:val="003C7B5B"/>
    <w:rsid w:val="00400FA5"/>
    <w:rsid w:val="0043132A"/>
    <w:rsid w:val="00467946"/>
    <w:rsid w:val="004726D6"/>
    <w:rsid w:val="004B4368"/>
    <w:rsid w:val="004B557A"/>
    <w:rsid w:val="004C74FD"/>
    <w:rsid w:val="0050044C"/>
    <w:rsid w:val="005F09FC"/>
    <w:rsid w:val="00627A05"/>
    <w:rsid w:val="006353D3"/>
    <w:rsid w:val="007410C8"/>
    <w:rsid w:val="00750D21"/>
    <w:rsid w:val="00761FBD"/>
    <w:rsid w:val="00774128"/>
    <w:rsid w:val="007D7E4C"/>
    <w:rsid w:val="007E7667"/>
    <w:rsid w:val="00807B76"/>
    <w:rsid w:val="00823683"/>
    <w:rsid w:val="00833768"/>
    <w:rsid w:val="00840C55"/>
    <w:rsid w:val="00847358"/>
    <w:rsid w:val="00882773"/>
    <w:rsid w:val="008B7B05"/>
    <w:rsid w:val="00927E55"/>
    <w:rsid w:val="00972D85"/>
    <w:rsid w:val="0097608B"/>
    <w:rsid w:val="009974B4"/>
    <w:rsid w:val="00A828C7"/>
    <w:rsid w:val="00B17B45"/>
    <w:rsid w:val="00B37AB6"/>
    <w:rsid w:val="00B42E03"/>
    <w:rsid w:val="00B53255"/>
    <w:rsid w:val="00B72F94"/>
    <w:rsid w:val="00B737A2"/>
    <w:rsid w:val="00B776F3"/>
    <w:rsid w:val="00BC6DFC"/>
    <w:rsid w:val="00BF14D0"/>
    <w:rsid w:val="00C03D9B"/>
    <w:rsid w:val="00C9323D"/>
    <w:rsid w:val="00CE6D7E"/>
    <w:rsid w:val="00CE7D7B"/>
    <w:rsid w:val="00D306EE"/>
    <w:rsid w:val="00D66ED9"/>
    <w:rsid w:val="00D957FE"/>
    <w:rsid w:val="00DA77D4"/>
    <w:rsid w:val="00DF7B3C"/>
    <w:rsid w:val="00E77AB3"/>
    <w:rsid w:val="00E80B98"/>
    <w:rsid w:val="00EC4D18"/>
    <w:rsid w:val="00F127E0"/>
    <w:rsid w:val="00F241E5"/>
    <w:rsid w:val="00F439F1"/>
    <w:rsid w:val="00F61D24"/>
    <w:rsid w:val="00F67142"/>
    <w:rsid w:val="00F71911"/>
    <w:rsid w:val="00F71B23"/>
    <w:rsid w:val="00F967AD"/>
    <w:rsid w:val="00FD6C2B"/>
    <w:rsid w:val="00FE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17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4368"/>
    <w:pPr>
      <w:widowControl w:val="0"/>
      <w:autoSpaceDE w:val="0"/>
      <w:autoSpaceDN w:val="0"/>
      <w:adjustRightInd w:val="0"/>
    </w:pPr>
    <w:rPr>
      <w:rFonts w:ascii="Yu Gothic" w:eastAsia="Yu Gothic" w:cs="Yu Gothic"/>
      <w:color w:val="000000"/>
      <w:kern w:val="0"/>
      <w:sz w:val="24"/>
      <w:szCs w:val="24"/>
    </w:rPr>
  </w:style>
  <w:style w:type="paragraph" w:styleId="a3">
    <w:name w:val="header"/>
    <w:basedOn w:val="a"/>
    <w:link w:val="a4"/>
    <w:uiPriority w:val="99"/>
    <w:unhideWhenUsed/>
    <w:rsid w:val="004B4368"/>
    <w:pPr>
      <w:tabs>
        <w:tab w:val="center" w:pos="4252"/>
        <w:tab w:val="right" w:pos="8504"/>
      </w:tabs>
      <w:snapToGrid w:val="0"/>
    </w:pPr>
  </w:style>
  <w:style w:type="character" w:customStyle="1" w:styleId="a4">
    <w:name w:val="ヘッダー (文字)"/>
    <w:basedOn w:val="a0"/>
    <w:link w:val="a3"/>
    <w:uiPriority w:val="99"/>
    <w:rsid w:val="004B4368"/>
  </w:style>
  <w:style w:type="paragraph" w:styleId="a5">
    <w:name w:val="footer"/>
    <w:basedOn w:val="a"/>
    <w:link w:val="a6"/>
    <w:uiPriority w:val="99"/>
    <w:unhideWhenUsed/>
    <w:rsid w:val="004B4368"/>
    <w:pPr>
      <w:tabs>
        <w:tab w:val="center" w:pos="4252"/>
        <w:tab w:val="right" w:pos="8504"/>
      </w:tabs>
      <w:snapToGrid w:val="0"/>
    </w:pPr>
  </w:style>
  <w:style w:type="character" w:customStyle="1" w:styleId="a6">
    <w:name w:val="フッター (文字)"/>
    <w:basedOn w:val="a0"/>
    <w:link w:val="a5"/>
    <w:uiPriority w:val="99"/>
    <w:rsid w:val="004B4368"/>
  </w:style>
  <w:style w:type="table" w:styleId="a7">
    <w:name w:val="Table Grid"/>
    <w:basedOn w:val="a1"/>
    <w:uiPriority w:val="39"/>
    <w:rsid w:val="00823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0E37D8"/>
  </w:style>
  <w:style w:type="character" w:styleId="a9">
    <w:name w:val="annotation reference"/>
    <w:basedOn w:val="a0"/>
    <w:uiPriority w:val="99"/>
    <w:semiHidden/>
    <w:unhideWhenUsed/>
    <w:rsid w:val="000E37D8"/>
    <w:rPr>
      <w:sz w:val="18"/>
      <w:szCs w:val="18"/>
    </w:rPr>
  </w:style>
  <w:style w:type="paragraph" w:styleId="aa">
    <w:name w:val="annotation text"/>
    <w:basedOn w:val="a"/>
    <w:link w:val="ab"/>
    <w:uiPriority w:val="99"/>
    <w:semiHidden/>
    <w:unhideWhenUsed/>
    <w:rsid w:val="000E37D8"/>
    <w:pPr>
      <w:jc w:val="left"/>
    </w:pPr>
  </w:style>
  <w:style w:type="character" w:customStyle="1" w:styleId="ab">
    <w:name w:val="コメント文字列 (文字)"/>
    <w:basedOn w:val="a0"/>
    <w:link w:val="aa"/>
    <w:uiPriority w:val="99"/>
    <w:semiHidden/>
    <w:rsid w:val="000E37D8"/>
  </w:style>
  <w:style w:type="paragraph" w:styleId="ac">
    <w:name w:val="annotation subject"/>
    <w:basedOn w:val="aa"/>
    <w:next w:val="aa"/>
    <w:link w:val="ad"/>
    <w:uiPriority w:val="99"/>
    <w:semiHidden/>
    <w:unhideWhenUsed/>
    <w:rsid w:val="000E37D8"/>
    <w:rPr>
      <w:b/>
      <w:bCs/>
    </w:rPr>
  </w:style>
  <w:style w:type="character" w:customStyle="1" w:styleId="ad">
    <w:name w:val="コメント内容 (文字)"/>
    <w:basedOn w:val="ab"/>
    <w:link w:val="ac"/>
    <w:uiPriority w:val="99"/>
    <w:semiHidden/>
    <w:rsid w:val="000E3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プレイスメイキング等の実証実験提案書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ウォーカブルなまちづくりの活動 提案書</dc:title>
  <dc:subject/>
  <dc:creator>千代田区</dc:creator>
  <cp:keywords/>
  <dc:description/>
  <cp:lastModifiedBy/>
  <dcterms:created xsi:type="dcterms:W3CDTF">2025-04-24T03:36:00Z</dcterms:created>
  <dcterms:modified xsi:type="dcterms:W3CDTF">2025-04-25T00:47:00Z</dcterms:modified>
</cp:coreProperties>
</file>